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tag w:val="goog_rdk_5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sz w:val="40"/>
              <w:szCs w:val="40"/>
              <w:u w:val="none"/>
              <w:shd w:fill="auto" w:val="clear"/>
              <w:vertAlign w:val="baseline"/>
              <w:rPrChange w:author="Tabettye Holloman" w:id="0" w:date="2023-07-25T13:54:07Z">
                <w:rPr>
                  <w:rFonts w:ascii="Montserrat" w:cs="Montserrat" w:eastAsia="Montserrat" w:hAnsi="Montserrat"/>
                  <w:b w:val="1"/>
                  <w:i w:val="0"/>
                  <w:smallCaps w:val="0"/>
                  <w:strike w:val="0"/>
                  <w:color w:val="000000"/>
                  <w:sz w:val="40"/>
                  <w:szCs w:val="40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Montserrat" w:cs="Montserrat" w:eastAsia="Montserrat" w:hAnsi="Montserrat"/>
                  <w:b w:val="1"/>
                  <w:sz w:val="40"/>
                  <w:szCs w:val="40"/>
                  <w:highlight w:val="yellow"/>
                  <w:rtl w:val="0"/>
                  <w:rPrChange w:author="Tabettye Holloman" w:id="0" w:date="2023-07-25T13:54:07Z">
                    <w:rPr>
                      <w:rFonts w:ascii="Montserrat" w:cs="Montserrat" w:eastAsia="Montserrat" w:hAnsi="Montserrat"/>
                      <w:b w:val="1"/>
                      <w:sz w:val="40"/>
                      <w:szCs w:val="40"/>
                      <w:highlight w:val="yellow"/>
                    </w:rPr>
                  </w:rPrChange>
                </w:rPr>
                <w:t xml:space="preserve">Pitt County Pre-K</w:t>
              </w:r>
            </w:sdtContent>
          </w:sdt>
          <w:sdt>
            <w:sdtPr>
              <w:tag w:val="goog_rdk_1"/>
            </w:sdtPr>
            <w:sdtContent>
              <w:ins w:author="Tabettye Holloman" w:id="1" w:date="2023-07-25T13:53:45Z"/>
              <w:sdt>
                <w:sdtPr>
                  <w:tag w:val="goog_rdk_2"/>
                </w:sdtPr>
                <w:sdtContent>
                  <w:ins w:author="Tabettye Holloman" w:id="1" w:date="2023-07-25T13:53:45Z">
                    <w:r w:rsidDel="00000000" w:rsidR="00000000" w:rsidRPr="00000000">
                      <w:rPr>
                        <w:rFonts w:ascii="Montserrat" w:cs="Montserrat" w:eastAsia="Montserrat" w:hAnsi="Montserrat"/>
                        <w:b w:val="1"/>
                        <w:sz w:val="40"/>
                        <w:szCs w:val="40"/>
                        <w:highlight w:val="yellow"/>
                        <w:rtl w:val="0"/>
                        <w:rPrChange w:author="Tabettye Holloman" w:id="0" w:date="2023-07-25T13:54:07Z">
                          <w:rPr>
                            <w:rFonts w:ascii="Montserrat" w:cs="Montserrat" w:eastAsia="Montserrat" w:hAnsi="Montserrat"/>
                            <w:b w:val="1"/>
                            <w:sz w:val="40"/>
                            <w:szCs w:val="40"/>
                            <w:highlight w:val="yellow"/>
                          </w:rPr>
                        </w:rPrChange>
                      </w:rPr>
                      <w:t xml:space="preserve"> School Supplies</w:t>
                    </w:r>
                  </w:ins>
                </w:sdtContent>
              </w:sdt>
              <w:ins w:author="Tabettye Holloman" w:id="1" w:date="2023-07-25T13:53:45Z"/>
            </w:sdtContent>
          </w:sdt>
          <w:sdt>
            <w:sdtPr>
              <w:tag w:val="goog_rdk_3"/>
            </w:sdtPr>
            <w:sdtContent>
              <w:r w:rsidDel="00000000" w:rsidR="00000000" w:rsidRPr="00000000">
                <w:rPr>
                  <w:rFonts w:ascii="Montserrat" w:cs="Montserrat" w:eastAsia="Montserrat" w:hAnsi="Montserrat"/>
                  <w:b w:val="1"/>
                  <w:sz w:val="40"/>
                  <w:szCs w:val="40"/>
                  <w:rtl w:val="0"/>
                  <w:rPrChange w:author="Tabettye Holloman" w:id="0" w:date="2023-07-25T13:54:07Z">
                    <w:rPr>
                      <w:rFonts w:ascii="Montserrat" w:cs="Montserrat" w:eastAsia="Montserrat" w:hAnsi="Montserrat"/>
                      <w:b w:val="1"/>
                      <w:sz w:val="40"/>
                      <w:szCs w:val="40"/>
                    </w:rPr>
                  </w:rPrChange>
                </w:rPr>
                <w:t xml:space="preserve"> </w:t>
              </w:r>
            </w:sdtContent>
          </w:sdt>
          <w:sdt>
            <w:sdtPr>
              <w:tag w:val="goog_rdk_4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30"/>
          <w:szCs w:val="30"/>
          <w:highlight w:val="yellow"/>
        </w:rPr>
      </w:pPr>
      <w:r w:rsidDel="00000000" w:rsidR="00000000" w:rsidRPr="00000000">
        <w:rPr>
          <w:rtl w:val="0"/>
        </w:rPr>
      </w:r>
    </w:p>
    <w:sdt>
      <w:sdtPr>
        <w:tag w:val="goog_rdk_6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rPr>
              <w:rFonts w:ascii="Montserrat" w:cs="Montserrat" w:eastAsia="Montserrat" w:hAnsi="Montserrat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</w:rPr>
            <w:pPrChange w:author="Tabettye Holloman" w:id="0" w:date="2023-07-25T13:53:05Z">
              <w:pPr>
                <w:keepNext w:val="0"/>
                <w:keepLines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0" w:right="0" w:firstLine="0"/>
                <w:jc w:val="center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Montserrat" w:cs="Montserrat" w:eastAsia="Montserrat" w:hAnsi="Montserrat"/>
          <w:b w:val="1"/>
          <w:sz w:val="40"/>
          <w:szCs w:val="40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Pre-Kindergarten Required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\Backpack (large enough to hold a folder)</w:t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Small blanket/towel</w:t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Full changes of clothes, including socks</w:t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2 Boxes of Kleenex</w:t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Baby Wipes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Ziploc bags - Quart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Ziploc bags - Gallon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Class Wish List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Disinfectant Wipes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Band-aids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Stickers</w:t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Velcro</w:t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Masking tape</w:t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Construction paper</w:t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 glue sticks</w:t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Composition notebook</w:t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 plastic 3-prong folder with pockets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sz w:val="28"/>
        <w:szCs w:val="28"/>
        <w:highlight w:val="yellow"/>
      </w:rPr>
    </w:pPr>
    <w:r w:rsidDel="00000000" w:rsidR="00000000" w:rsidRPr="00000000">
      <w:rPr>
        <w:sz w:val="28"/>
        <w:szCs w:val="28"/>
        <w:rtl w:val="0"/>
      </w:rPr>
      <w:t xml:space="preserve">2023- 2024 School Supply List for </w:t>
    </w:r>
    <w:r w:rsidDel="00000000" w:rsidR="00000000" w:rsidRPr="00000000">
      <w:rPr>
        <w:sz w:val="28"/>
        <w:szCs w:val="28"/>
        <w:highlight w:val="yellow"/>
        <w:rtl w:val="0"/>
      </w:rPr>
      <w:t xml:space="preserve">_</w:t>
    </w:r>
    <w:r w:rsidDel="00000000" w:rsidR="00000000" w:rsidRPr="00000000">
      <w:rPr>
        <w:sz w:val="28"/>
        <w:szCs w:val="28"/>
        <w:highlight w:val="yellow"/>
        <w:u w:val="single"/>
        <w:rtl w:val="0"/>
      </w:rPr>
      <w:t xml:space="preserve">Pre-K</w:t>
    </w:r>
    <w:r w:rsidDel="00000000" w:rsidR="00000000" w:rsidRPr="00000000">
      <w:rPr>
        <w:sz w:val="28"/>
        <w:szCs w:val="28"/>
        <w:highlight w:val="yellow"/>
        <w:rtl w:val="0"/>
      </w:rPr>
      <w:t xml:space="preserve">_________ School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40" w:lineRule="auto"/>
      <w:rPr/>
    </w:pPr>
    <w:r w:rsidDel="00000000" w:rsidR="00000000" w:rsidRPr="00000000">
      <w:rPr>
        <w:rFonts w:ascii="Montserrat" w:cs="Montserrat" w:eastAsia="Montserrat" w:hAnsi="Montserrat"/>
        <w:b w:val="1"/>
        <w:sz w:val="40"/>
        <w:szCs w:val="40"/>
      </w:rPr>
      <w:drawing>
        <wp:inline distB="114300" distT="114300" distL="114300" distR="114300">
          <wp:extent cx="2152650" cy="189547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1895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A7C0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2krwFwax+iip8s/UWbbB0nD6Q==">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2018-05-04T13:41:00Z</dcterms:created>
  <dc:creator>Loretta Grice</dc:creator>
</cp:coreProperties>
</file>